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4"/>
        <w:gridCol w:w="2323"/>
        <w:gridCol w:w="4527"/>
      </w:tblGrid>
      <w:tr w:rsidR="00EE4F4A" w:rsidRPr="00EE4F4A" w:rsidTr="00F063E8">
        <w:tc>
          <w:tcPr>
            <w:tcW w:w="9261" w:type="dxa"/>
            <w:gridSpan w:val="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FORMULARIO N° 1</w:t>
            </w:r>
          </w:p>
        </w:tc>
      </w:tr>
      <w:tr w:rsidR="00EE4F4A" w:rsidRPr="00EE4F4A" w:rsidTr="00F063E8">
        <w:tc>
          <w:tcPr>
            <w:tcW w:w="9261" w:type="dxa"/>
            <w:gridSpan w:val="3"/>
          </w:tcPr>
          <w:p w:rsidR="00EE4F4A" w:rsidRPr="00EE4F4A" w:rsidRDefault="00EE4F4A" w:rsidP="00EE4F4A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261" w:type="dxa"/>
            <w:gridSpan w:val="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BOLETA DE GARANTÍA DE SERIEDAD DE LA OFERTA</w:t>
            </w:r>
          </w:p>
        </w:tc>
      </w:tr>
      <w:tr w:rsidR="00EE4F4A" w:rsidRPr="00EE4F4A" w:rsidTr="00F063E8">
        <w:tc>
          <w:tcPr>
            <w:tcW w:w="223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Nombre Proponente</w:t>
            </w:r>
          </w:p>
        </w:tc>
        <w:tc>
          <w:tcPr>
            <w:tcW w:w="7026" w:type="dxa"/>
            <w:gridSpan w:val="2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EE4F4A" w:rsidRPr="00EE4F4A" w:rsidTr="00F063E8">
        <w:tc>
          <w:tcPr>
            <w:tcW w:w="9261" w:type="dxa"/>
            <w:gridSpan w:val="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Adjuntar original garantía de seriedad de la oferta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E4F4A" w:rsidRPr="00EE4F4A" w:rsidTr="00F063E8">
        <w:tc>
          <w:tcPr>
            <w:tcW w:w="4630" w:type="dxa"/>
            <w:gridSpan w:val="2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 </w:t>
      </w:r>
    </w:p>
    <w:p w:rsidR="00EE4F4A" w:rsidRPr="00EE4F4A" w:rsidRDefault="00EE4F4A" w:rsidP="00EE4F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4"/>
      </w:tblGrid>
      <w:tr w:rsidR="00EE4F4A" w:rsidRPr="00EE4F4A" w:rsidTr="00F063E8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FORMULARIO N° 2</w:t>
            </w:r>
          </w:p>
        </w:tc>
      </w:tr>
      <w:tr w:rsidR="00EE4F4A" w:rsidRPr="00EE4F4A" w:rsidTr="00F063E8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lastRenderedPageBreak/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IDENTIFICACION DEL PROPONENTE</w:t>
            </w: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5"/>
        <w:gridCol w:w="5709"/>
      </w:tblGrid>
      <w:tr w:rsidR="00EE4F4A" w:rsidRPr="00EE4F4A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Razón social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RUT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Tipo de sociedad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Calle, N°| y comuna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Nombre representante legal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Cédula de identidad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Teléfono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Correo electrónico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5709"/>
      </w:tblGrid>
      <w:tr w:rsidR="00EE4F4A" w:rsidRPr="00EE4F4A" w:rsidTr="00F063E8">
        <w:tc>
          <w:tcPr>
            <w:tcW w:w="9148" w:type="dxa"/>
            <w:gridSpan w:val="2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Contacto oficial para la licitación</w:t>
            </w:r>
          </w:p>
        </w:tc>
      </w:tr>
      <w:tr w:rsidR="00EE4F4A" w:rsidRPr="00EE4F4A" w:rsidTr="00F063E8">
        <w:tc>
          <w:tcPr>
            <w:tcW w:w="336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Nombre representante legal</w:t>
            </w:r>
          </w:p>
        </w:tc>
        <w:tc>
          <w:tcPr>
            <w:tcW w:w="577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Teléfono</w:t>
            </w:r>
          </w:p>
        </w:tc>
        <w:tc>
          <w:tcPr>
            <w:tcW w:w="577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c>
          <w:tcPr>
            <w:tcW w:w="336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Correo electrónico</w:t>
            </w:r>
          </w:p>
        </w:tc>
        <w:tc>
          <w:tcPr>
            <w:tcW w:w="577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EE4F4A" w:rsidRPr="00EE4F4A" w:rsidTr="00F063E8">
        <w:tc>
          <w:tcPr>
            <w:tcW w:w="4630" w:type="dxa"/>
          </w:tcPr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representante legal</w:t>
            </w: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 </w:t>
      </w: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EE4F4A" w:rsidRPr="00EE4F4A" w:rsidTr="00F063E8">
        <w:tc>
          <w:tcPr>
            <w:tcW w:w="9224" w:type="dxa"/>
          </w:tcPr>
          <w:p w:rsidR="00EE4F4A" w:rsidRPr="00EE4F4A" w:rsidRDefault="00EE4F4A" w:rsidP="00EE4F4A">
            <w:pPr>
              <w:tabs>
                <w:tab w:val="left" w:pos="851"/>
              </w:tabs>
              <w:spacing w:before="40" w:after="4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es-ES_tradnl" w:eastAsia="es-CL"/>
              </w:rPr>
            </w:pPr>
            <w:r w:rsidRPr="00EE4F4A">
              <w:rPr>
                <w:rFonts w:ascii="Times New Roman" w:eastAsia="Times New Roman" w:hAnsi="Times New Roman" w:cs="Times New Roman"/>
                <w:b/>
                <w:lang w:val="es-ES_tradnl" w:eastAsia="es-CL"/>
              </w:rPr>
              <w:t>FORMULARIO N° 3</w:t>
            </w:r>
          </w:p>
        </w:tc>
      </w:tr>
      <w:tr w:rsidR="00EE4F4A" w:rsidRPr="00EE4F4A" w:rsidTr="00F063E8">
        <w:tc>
          <w:tcPr>
            <w:tcW w:w="9224" w:type="dxa"/>
          </w:tcPr>
          <w:p w:rsidR="00EE4F4A" w:rsidRPr="00EE4F4A" w:rsidRDefault="00EE4F4A" w:rsidP="00EE4F4A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 xml:space="preserve">LICITACIÓN SERVICIOS DE SEGURIDAD INTEGRAL UNIVERSIDAD CENTRAL DE </w:t>
            </w:r>
            <w:r w:rsidRPr="00EE4F4A">
              <w:rPr>
                <w:rFonts w:ascii="Times New Roman" w:eastAsia="Calibri" w:hAnsi="Times New Roman" w:cs="Times New Roman"/>
                <w:b/>
              </w:rPr>
              <w:lastRenderedPageBreak/>
              <w:t>CHILE - SEDE LA SERENA</w:t>
            </w:r>
          </w:p>
        </w:tc>
      </w:tr>
      <w:tr w:rsidR="00EE4F4A" w:rsidRPr="00EE4F4A" w:rsidTr="00F063E8">
        <w:tc>
          <w:tcPr>
            <w:tcW w:w="9224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lastRenderedPageBreak/>
              <w:t>DECLARACIÓN JURADA</w:t>
            </w:r>
          </w:p>
        </w:tc>
      </w:tr>
      <w:tr w:rsidR="00EE4F4A" w:rsidRPr="00EE4F4A" w:rsidTr="00F063E8">
        <w:tc>
          <w:tcPr>
            <w:tcW w:w="9224" w:type="dxa"/>
          </w:tcPr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="Times New Roman" w:eastAsia="Times New Roman" w:hAnsi="Times New Roman" w:cs="Times New Roman"/>
                <w:lang w:val="es-ES_tradnl" w:eastAsia="es-CL"/>
              </w:rPr>
            </w:pPr>
            <w:r w:rsidRPr="00EE4F4A">
              <w:rPr>
                <w:rFonts w:ascii="Times New Roman" w:eastAsia="Times New Roman" w:hAnsi="Times New Roman" w:cs="Times New Roman"/>
                <w:lang w:val="es-ES_tradnl" w:eastAsia="es-CL"/>
              </w:rPr>
              <w:t>(NOMBRE y APELLIDOS),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EE4F4A" w:rsidRPr="00EE4F4A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  <w:r w:rsidRPr="00EE4F4A">
              <w:rPr>
                <w:rFonts w:ascii="Times New Roman" w:eastAsia="Times New Roman" w:hAnsi="Times New Roman" w:cs="Times New Roman"/>
                <w:bCs/>
                <w:lang w:eastAsia="es-CL"/>
              </w:rPr>
              <w:t xml:space="preserve">No ha sido </w:t>
            </w:r>
            <w:r w:rsidRPr="00EE4F4A">
              <w:rPr>
                <w:rFonts w:ascii="Times New Roman" w:eastAsia="Times New Roman" w:hAnsi="Times New Roman" w:cs="Times New Roman"/>
                <w:lang w:eastAsia="es-CL"/>
              </w:rPr>
              <w:t>condenado</w:t>
            </w:r>
            <w:r w:rsidRPr="00EE4F4A">
              <w:rPr>
                <w:rFonts w:ascii="Times New Roman" w:eastAsia="Times New Roman" w:hAnsi="Times New Roman" w:cs="Times New Roman"/>
                <w:bCs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</w:p>
          <w:p w:rsidR="00EE4F4A" w:rsidRPr="00EE4F4A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  <w:r w:rsidRPr="00EE4F4A">
              <w:rPr>
                <w:rFonts w:ascii="Times New Roman" w:eastAsia="Times New Roman" w:hAnsi="Times New Roman" w:cs="Times New Roman"/>
                <w:bCs/>
                <w:lang w:eastAsia="es-CL"/>
              </w:rPr>
              <w:t xml:space="preserve">No ha sido declarado en quiebra por resolución judicial ejecutoriada. </w:t>
            </w:r>
          </w:p>
          <w:p w:rsidR="00EE4F4A" w:rsidRPr="00EE4F4A" w:rsidRDefault="00EE4F4A" w:rsidP="00EE4F4A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</w:p>
          <w:p w:rsidR="00EE4F4A" w:rsidRPr="00EE4F4A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  <w:r w:rsidRPr="00EE4F4A">
              <w:rPr>
                <w:rFonts w:ascii="Times New Roman" w:eastAsia="Times New Roman" w:hAnsi="Times New Roman" w:cs="Times New Roman"/>
                <w:bCs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</w:p>
          <w:p w:rsidR="00EE4F4A" w:rsidRPr="00EE4F4A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  <w:r w:rsidRPr="00EE4F4A">
              <w:rPr>
                <w:rFonts w:ascii="Times New Roman" w:eastAsia="Calibri" w:hAnsi="Times New Roman" w:cs="Times New Roman"/>
              </w:rPr>
              <w:t xml:space="preserve">No tiene entre sus socios o dueños </w:t>
            </w:r>
            <w:r w:rsidRPr="00EE4F4A">
              <w:rPr>
                <w:rFonts w:ascii="Times New Roman" w:eastAsia="Times New Roman" w:hAnsi="Times New Roman" w:cs="Times New Roman"/>
                <w:lang w:val="es-ES" w:eastAsia="es-ES"/>
              </w:rPr>
              <w:t xml:space="preserve">vínculos de parentesco con funcionarios o directivos de la Universidad </w:t>
            </w:r>
            <w:r w:rsidRPr="00EE4F4A">
              <w:rPr>
                <w:rFonts w:ascii="Times New Roman" w:eastAsia="Times New Roman" w:hAnsi="Times New Roman" w:cs="Times New Roman"/>
                <w:lang w:eastAsia="es-CL"/>
              </w:rPr>
              <w:t>o de sus empresas relacionadas</w:t>
            </w:r>
            <w:r w:rsidRPr="00EE4F4A">
              <w:rPr>
                <w:rFonts w:ascii="Times New Roman" w:eastAsia="Times New Roman" w:hAnsi="Times New Roman" w:cs="Times New Roman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EE4F4A" w:rsidRPr="00EE4F4A" w:rsidRDefault="00EE4F4A" w:rsidP="00EE4F4A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lang w:val="es-MX" w:eastAsia="es-CL"/>
              </w:rPr>
            </w:pPr>
          </w:p>
          <w:p w:rsidR="00EE4F4A" w:rsidRPr="00EE4F4A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  <w:r w:rsidRPr="00EE4F4A">
              <w:rPr>
                <w:rFonts w:ascii="Times New Roman" w:eastAsia="Times New Roman" w:hAnsi="Times New Roman" w:cs="Times New Roman"/>
                <w:lang w:eastAsia="es-CL"/>
              </w:rPr>
              <w:t xml:space="preserve">No es </w:t>
            </w:r>
            <w:r w:rsidRPr="00EE4F4A">
              <w:rPr>
                <w:rFonts w:ascii="Times New Roman" w:eastAsia="Times New Roman" w:hAnsi="Times New Roman" w:cs="Times New Roman"/>
                <w:lang w:val="es-ES" w:eastAsia="es-ES"/>
              </w:rPr>
              <w:t>una</w:t>
            </w:r>
            <w:r w:rsidRPr="00EE4F4A">
              <w:rPr>
                <w:rFonts w:ascii="Times New Roman" w:eastAsia="Times New Roman" w:hAnsi="Times New Roman" w:cs="Times New Roman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  <w:r w:rsidRPr="00EE4F4A">
              <w:rPr>
                <w:rFonts w:ascii="Times New Roman" w:eastAsia="Times New Roman" w:hAnsi="Times New Roman" w:cs="Times New Roman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EE4F4A" w:rsidRPr="00EE4F4A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EE4F4A" w:rsidRDefault="00EE4F4A" w:rsidP="00EE4F4A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EE4F4A">
              <w:rPr>
                <w:rFonts w:ascii="Times New Roman" w:eastAsia="Times New Roman" w:hAnsi="Times New Roman" w:cs="Times New Roman"/>
                <w:bCs/>
                <w:iCs/>
                <w:snapToGrid w:val="0"/>
                <w:lang w:val="pt-BR" w:eastAsia="es-ES"/>
              </w:rPr>
              <w:t>La Serena</w:t>
            </w:r>
            <w:proofErr w:type="gramStart"/>
            <w:r w:rsidRPr="00EE4F4A">
              <w:rPr>
                <w:rFonts w:ascii="Times New Roman" w:eastAsia="Times New Roman" w:hAnsi="Times New Roman" w:cs="Times New Roman"/>
                <w:bCs/>
                <w:iCs/>
                <w:snapToGrid w:val="0"/>
                <w:lang w:val="pt-BR" w:eastAsia="es-ES"/>
              </w:rPr>
              <w:t>, ...</w:t>
            </w:r>
            <w:proofErr w:type="gramEnd"/>
            <w:r w:rsidRPr="00EE4F4A">
              <w:rPr>
                <w:rFonts w:ascii="Times New Roman" w:eastAsia="Times New Roman" w:hAnsi="Times New Roman" w:cs="Times New Roman"/>
                <w:bCs/>
                <w:iCs/>
                <w:snapToGrid w:val="0"/>
                <w:lang w:val="pt-BR" w:eastAsia="es-ES"/>
              </w:rPr>
              <w:t xml:space="preserve">................................................... </w:t>
            </w:r>
            <w:proofErr w:type="gramStart"/>
            <w:r w:rsidRPr="00EE4F4A">
              <w:rPr>
                <w:rFonts w:ascii="Times New Roman" w:eastAsia="Times New Roman" w:hAnsi="Times New Roman" w:cs="Times New Roman"/>
                <w:bCs/>
                <w:iCs/>
                <w:snapToGrid w:val="0"/>
                <w:lang w:val="pt-BR" w:eastAsia="es-ES"/>
              </w:rPr>
              <w:t>de</w:t>
            </w:r>
            <w:proofErr w:type="gramEnd"/>
            <w:r w:rsidRPr="00EE4F4A">
              <w:rPr>
                <w:rFonts w:ascii="Times New Roman" w:eastAsia="Times New Roman" w:hAnsi="Times New Roman" w:cs="Times New Roman"/>
                <w:bCs/>
                <w:iCs/>
                <w:snapToGrid w:val="0"/>
                <w:lang w:val="pt-BR" w:eastAsia="es-ES"/>
              </w:rPr>
              <w:t xml:space="preserve"> 2018 </w:t>
            </w:r>
          </w:p>
          <w:p w:rsidR="00EE4F4A" w:rsidRPr="00EE4F4A" w:rsidRDefault="00EE4F4A" w:rsidP="00EE4F4A">
            <w:pPr>
              <w:spacing w:before="120" w:after="120" w:line="240" w:lineRule="auto"/>
              <w:ind w:left="426" w:right="256" w:hanging="284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="Times New Roman" w:eastAsia="Times New Roman" w:hAnsi="Times New Roman" w:cs="Times New Roman"/>
          <w:lang w:val="es-MX" w:eastAsia="es-ES"/>
        </w:rPr>
      </w:pPr>
      <w:r w:rsidRPr="00EE4F4A">
        <w:rPr>
          <w:rFonts w:ascii="Times New Roman" w:eastAsia="Times New Roman" w:hAnsi="Times New Roman" w:cs="Times New Roman"/>
          <w:lang w:val="pt-BR" w:eastAsia="es-ES"/>
        </w:rPr>
        <w:t xml:space="preserve">Nota: </w:t>
      </w:r>
      <w:r w:rsidRPr="00EE4F4A">
        <w:rPr>
          <w:rFonts w:ascii="Times New Roman" w:eastAsia="Times New Roman" w:hAnsi="Times New Roman" w:cs="Times New Roman"/>
          <w:lang w:val="es-MX" w:eastAsia="es-ES"/>
        </w:rPr>
        <w:t>La</w:t>
      </w:r>
      <w:r w:rsidRPr="00EE4F4A">
        <w:rPr>
          <w:rFonts w:ascii="Times New Roman" w:eastAsia="Times New Roman" w:hAnsi="Times New Roman" w:cs="Times New Roman"/>
          <w:lang w:val="es-ES_tradnl" w:eastAsia="es-ES"/>
        </w:rPr>
        <w:t xml:space="preserve"> existencia de situaciones que puedan ser consideradas inhabilidades, deberán ser informadas en </w:t>
      </w:r>
      <w:proofErr w:type="gramStart"/>
      <w:r w:rsidRPr="00EE4F4A">
        <w:rPr>
          <w:rFonts w:ascii="Times New Roman" w:eastAsia="Times New Roman" w:hAnsi="Times New Roman" w:cs="Times New Roman"/>
          <w:lang w:val="es-ES_tradnl" w:eastAsia="es-ES"/>
        </w:rPr>
        <w:t>la</w:t>
      </w:r>
      <w:proofErr w:type="gramEnd"/>
      <w:r w:rsidRPr="00EE4F4A">
        <w:rPr>
          <w:rFonts w:ascii="Times New Roman" w:eastAsia="Times New Roman" w:hAnsi="Times New Roman" w:cs="Times New Roman"/>
          <w:lang w:val="es-ES_tradnl" w:eastAsia="es-ES"/>
        </w:rPr>
        <w:t xml:space="preserve"> presente</w:t>
      </w:r>
      <w:r w:rsidRPr="00EE4F4A">
        <w:rPr>
          <w:rFonts w:ascii="Times New Roman" w:eastAsia="Times New Roman" w:hAnsi="Times New Roman" w:cs="Times New Roman"/>
          <w:b/>
          <w:lang w:val="es-ES_tradnl" w:eastAsia="es-ES"/>
        </w:rPr>
        <w:t xml:space="preserve"> Declaración</w:t>
      </w:r>
      <w:r w:rsidRPr="00EE4F4A">
        <w:rPr>
          <w:rFonts w:ascii="Times New Roman" w:eastAsia="Times New Roman" w:hAnsi="Times New Roman" w:cs="Times New Roman"/>
          <w:lang w:val="es-ES_tradnl" w:eastAsia="es-ES"/>
        </w:rPr>
        <w:t xml:space="preserve"> por el proponente.</w:t>
      </w:r>
    </w:p>
    <w:p w:rsidR="00EE4F4A" w:rsidRPr="00EE4F4A" w:rsidRDefault="00EE4F4A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4"/>
        <w:gridCol w:w="6010"/>
      </w:tblGrid>
      <w:tr w:rsidR="00EE4F4A" w:rsidRPr="00EE4F4A" w:rsidTr="00F063E8">
        <w:tc>
          <w:tcPr>
            <w:tcW w:w="9261" w:type="dxa"/>
            <w:gridSpan w:val="2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FORMULARIO N° 4</w:t>
            </w:r>
          </w:p>
        </w:tc>
      </w:tr>
      <w:tr w:rsidR="00EE4F4A" w:rsidRPr="00EE4F4A" w:rsidTr="00F063E8">
        <w:tc>
          <w:tcPr>
            <w:tcW w:w="9261" w:type="dxa"/>
            <w:gridSpan w:val="2"/>
          </w:tcPr>
          <w:p w:rsidR="00EE4F4A" w:rsidRPr="00EE4F4A" w:rsidRDefault="00EE4F4A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261" w:type="dxa"/>
            <w:gridSpan w:val="2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lastRenderedPageBreak/>
              <w:t>VACIADO DE ESTADOS FINANCIEROS</w:t>
            </w:r>
          </w:p>
        </w:tc>
      </w:tr>
      <w:tr w:rsidR="00EE4F4A" w:rsidRPr="00EE4F4A" w:rsidTr="00F063E8">
        <w:tc>
          <w:tcPr>
            <w:tcW w:w="308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NOMBRE PROPONENTE</w:t>
            </w:r>
          </w:p>
        </w:tc>
        <w:tc>
          <w:tcPr>
            <w:tcW w:w="6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E4F4A" w:rsidRPr="00EE4F4A" w:rsidTr="00F063E8">
        <w:tc>
          <w:tcPr>
            <w:tcW w:w="9261" w:type="dxa"/>
            <w:gridSpan w:val="2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Los oferentes deberán adjuntar por escrito y en formato digital el vaciado de los Estados Financieros correspondientes a los años 2016 y 2017.</w:t>
            </w: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9"/>
        <w:gridCol w:w="2077"/>
        <w:gridCol w:w="2018"/>
      </w:tblGrid>
      <w:tr w:rsidR="00EE4F4A" w:rsidRPr="00EE4F4A" w:rsidTr="00F063E8">
        <w:tc>
          <w:tcPr>
            <w:tcW w:w="5070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31 - dic - 16</w:t>
            </w: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31 - dic - 17</w:t>
            </w: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BALANCE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$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$</w:t>
            </w:r>
          </w:p>
        </w:tc>
      </w:tr>
      <w:tr w:rsidR="00EE4F4A" w:rsidRPr="00EE4F4A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Activo Circulante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Disponible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Cuentas por cobrar empresas relacionadas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Existencia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Otros activos circulantes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Activo Fijo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Activo Fijo (propiedades y terrenos)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Otros activos fijos (Maquinas, vehículos y muebles)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 xml:space="preserve">Depreciación y amortización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Empresas relacionadas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TOTAL ACTIVOS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078"/>
        <w:gridCol w:w="2019"/>
      </w:tblGrid>
      <w:tr w:rsidR="00EE4F4A" w:rsidRPr="00EE4F4A" w:rsidTr="00F063E8">
        <w:tc>
          <w:tcPr>
            <w:tcW w:w="5070" w:type="dxa"/>
            <w:shd w:val="clear" w:color="auto" w:fill="auto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31 - dic - 16</w:t>
            </w:r>
          </w:p>
        </w:tc>
        <w:tc>
          <w:tcPr>
            <w:tcW w:w="2065" w:type="dxa"/>
            <w:shd w:val="clear" w:color="auto" w:fill="auto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31 - dic - 17</w:t>
            </w:r>
          </w:p>
        </w:tc>
      </w:tr>
      <w:tr w:rsidR="00EE4F4A" w:rsidRPr="00EE4F4A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Pasivo Circulante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Bancos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Acreedores y proveedores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lastRenderedPageBreak/>
              <w:t>Cuentas por pagar empresas relacionadas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Provisión y retención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Anticipos contratos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Pasivo Largo Plazo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Bancos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Acreedores y proveedores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Cuentas por pagar empresas relacionadas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Capital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Reserva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Otras reservas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Utilidades acumuladas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Utilidades del periodo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Dividendos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TOTAL PASIVOS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3"/>
        <w:gridCol w:w="2075"/>
        <w:gridCol w:w="2016"/>
      </w:tblGrid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31 - dic - 16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31 - dic - 17</w:t>
            </w:r>
          </w:p>
        </w:tc>
      </w:tr>
      <w:tr w:rsidR="00EE4F4A" w:rsidRPr="00EE4F4A" w:rsidTr="00F063E8">
        <w:tc>
          <w:tcPr>
            <w:tcW w:w="5070" w:type="dxa"/>
            <w:shd w:val="clear" w:color="auto" w:fill="auto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ESTADO DE RESULTADOS</w:t>
            </w:r>
          </w:p>
        </w:tc>
        <w:tc>
          <w:tcPr>
            <w:tcW w:w="2126" w:type="dxa"/>
            <w:shd w:val="clear" w:color="auto" w:fill="auto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auto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Ingresos operacionales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Costos de explotación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Margen de explotación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Gastos de administración y ventas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lastRenderedPageBreak/>
              <w:t>Utilidad operacional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Ingresos no operacionales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Ingresos financieros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Otros Ingresos no Operaciones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Gastos no Operacionales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Gastos financieros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Otros gastos no operacionales</w:t>
            </w:r>
          </w:p>
        </w:tc>
        <w:tc>
          <w:tcPr>
            <w:tcW w:w="212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Corrección monetaria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Resultado antes de impuesto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Impuesto a la Renta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50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Utilidad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EE4F4A" w:rsidRPr="00EE4F4A" w:rsidTr="00F063E8">
        <w:tc>
          <w:tcPr>
            <w:tcW w:w="4630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 </w:t>
      </w: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FORMULARIO N° 5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CARTERA DE CLIENTES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</w:rPr>
              <w:t>El oferente podrá incluir en su cartera de clientes a aquellas empresas con las cuales ha terminado la relación contractual por cumplimiento del plazo establecido o por acuerdo entre las partes, dentro de los anteriores 12 meses a la presentación de la oferta.</w:t>
            </w:r>
          </w:p>
        </w:tc>
      </w:tr>
    </w:tbl>
    <w:p w:rsidR="00EE4F4A" w:rsidRPr="00EE4F4A" w:rsidRDefault="00EE4F4A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194"/>
        <w:gridCol w:w="1235"/>
        <w:gridCol w:w="1221"/>
        <w:gridCol w:w="1142"/>
        <w:gridCol w:w="1257"/>
        <w:gridCol w:w="1044"/>
        <w:gridCol w:w="1470"/>
      </w:tblGrid>
      <w:tr w:rsidR="00EE4F4A" w:rsidRPr="00EE4F4A" w:rsidTr="00F063E8">
        <w:tc>
          <w:tcPr>
            <w:tcW w:w="491" w:type="dxa"/>
            <w:vMerge w:val="restart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4957" w:type="dxa"/>
            <w:gridSpan w:val="4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Antecedentes del Contrato</w:t>
            </w:r>
          </w:p>
        </w:tc>
        <w:tc>
          <w:tcPr>
            <w:tcW w:w="3889" w:type="dxa"/>
            <w:gridSpan w:val="3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Antecedentes Contacto</w:t>
            </w:r>
          </w:p>
        </w:tc>
      </w:tr>
      <w:tr w:rsidR="00EE4F4A" w:rsidRPr="00EE4F4A" w:rsidTr="00F063E8">
        <w:tc>
          <w:tcPr>
            <w:tcW w:w="491" w:type="dxa"/>
            <w:vMerge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Nombre </w:t>
            </w: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empresa</w:t>
            </w:r>
          </w:p>
        </w:tc>
        <w:tc>
          <w:tcPr>
            <w:tcW w:w="1283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Inicio </w:t>
            </w: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contrato</w:t>
            </w: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Término </w:t>
            </w: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contrato</w:t>
            </w:r>
          </w:p>
        </w:tc>
        <w:tc>
          <w:tcPr>
            <w:tcW w:w="1176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Monto </w:t>
            </w: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mensual</w:t>
            </w:r>
          </w:p>
        </w:tc>
        <w:tc>
          <w:tcPr>
            <w:tcW w:w="131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1057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152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Correo </w:t>
            </w:r>
            <w:r w:rsidRPr="00EE4F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electrónico</w:t>
            </w: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lastRenderedPageBreak/>
              <w:t>1.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49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4F4A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123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EE4F4A" w:rsidRPr="00EE4F4A" w:rsidTr="00F063E8">
        <w:tc>
          <w:tcPr>
            <w:tcW w:w="4630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FORMULARIO N° 6-A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ins w:id="0" w:author="PAMELLA KARINA JARA LASTARRIA" w:date="2018-04-20T13:56:00Z">
              <w:r w:rsidRPr="00EE4F4A">
                <w:rPr>
                  <w:rFonts w:ascii="Times New Roman" w:hAnsi="Times New Roman"/>
                  <w:b/>
                </w:rPr>
                <w:t>CONDICIONES DEL SERVICIO – PLAN DE TRABAJO</w:t>
              </w:r>
            </w:ins>
            <w:r>
              <w:rPr>
                <w:rFonts w:ascii="Times New Roman" w:hAnsi="Times New Roman"/>
                <w:b/>
              </w:rPr>
              <w:t xml:space="preserve">  </w:t>
            </w:r>
            <w:bookmarkStart w:id="1" w:name="_GoBack"/>
            <w:bookmarkEnd w:id="1"/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Programa de prevención de riesgo de la empresa: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Sistema de controles diurnos- nocturno y días festivos o feriados: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lastRenderedPageBreak/>
              <w:t>Sistema de reemplazos, por falta y/o renuncias de personal: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Sistema a emplear para cumplir con la autorización legal de GG.SS: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Protocolo a implementar ante accidentes de su personal: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EE4F4A" w:rsidRPr="00EE4F4A" w:rsidTr="00F063E8">
        <w:tc>
          <w:tcPr>
            <w:tcW w:w="4630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FORMULARIO N° 6-B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 xml:space="preserve">CONDICIONES </w:t>
            </w:r>
            <w:r w:rsidRPr="00EE4F4A">
              <w:rPr>
                <w:rFonts w:ascii="Times New Roman" w:hAnsi="Times New Roman"/>
                <w:b/>
                <w:sz w:val="24"/>
                <w:szCs w:val="24"/>
              </w:rPr>
              <w:t>DEL SERVICIO – PERSONAL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Supervisor (perfil- funcione-obligaciones y jornada de trabajo)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Guardia de seguridad masculino (perfil, funciones obligatorias y jornada de trabajo)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lastRenderedPageBreak/>
              <w:t>Guardias de seguridad femenina (perfil, funciones obligatorias y jornada de trabajo)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EE4F4A" w:rsidRPr="00EE4F4A" w:rsidTr="00F063E8">
        <w:tc>
          <w:tcPr>
            <w:tcW w:w="4630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 </w:t>
      </w: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FORMULARIO N° 6-C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 xml:space="preserve">CONDICIONES </w:t>
            </w:r>
            <w:r w:rsidRPr="00EE4F4A">
              <w:rPr>
                <w:rFonts w:ascii="Times New Roman" w:hAnsi="Times New Roman"/>
                <w:b/>
                <w:sz w:val="24"/>
                <w:szCs w:val="24"/>
              </w:rPr>
              <w:t>DEL SERVICIO – IMPLEMENTOS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Sistema de comunicación interna y externa.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Implementos y accesorios obligatorios para cada guardia durante su servicio.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lastRenderedPageBreak/>
              <w:t>Uniforme de verano e invierno; época de mucho frio y lluvia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EE4F4A" w:rsidRPr="00EE4F4A" w:rsidTr="00F063E8">
        <w:tc>
          <w:tcPr>
            <w:tcW w:w="4630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 </w:t>
      </w: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FORMULARIO N° 7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keepNext/>
              <w:keepLines/>
              <w:spacing w:before="120" w:after="120"/>
              <w:outlineLvl w:val="8"/>
              <w:rPr>
                <w:rFonts w:ascii="Times New Roman" w:eastAsiaTheme="majorEastAsia" w:hAnsi="Times New Roman" w:cstheme="majorBidi"/>
                <w:b/>
                <w:i/>
                <w:iCs/>
                <w:color w:val="404040" w:themeColor="text1" w:themeTint="BF"/>
              </w:rPr>
            </w:pPr>
            <w:ins w:id="2" w:author="PAMELLA KARINA JARA LASTARRIA" w:date="2018-04-20T15:09:00Z">
              <w:r w:rsidRPr="00EE4F4A">
                <w:rPr>
                  <w:rFonts w:ascii="Times New Roman" w:eastAsiaTheme="majorEastAsia" w:hAnsi="Times New Roman" w:cstheme="majorBidi"/>
                  <w:b/>
                  <w:i/>
                  <w:color w:val="404040" w:themeColor="text1" w:themeTint="BF"/>
                </w:rPr>
                <w:t>CONDICIONES SALARIALES OFRECIDAS POR LA EMPRESA</w:t>
              </w:r>
            </w:ins>
          </w:p>
        </w:tc>
      </w:tr>
    </w:tbl>
    <w:p w:rsidR="00EE4F4A" w:rsidRPr="00EE4F4A" w:rsidRDefault="00EE4F4A" w:rsidP="00EE4F4A">
      <w:pPr>
        <w:spacing w:before="120" w:after="12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0"/>
        <w:gridCol w:w="1708"/>
        <w:gridCol w:w="1225"/>
        <w:gridCol w:w="280"/>
        <w:gridCol w:w="1495"/>
        <w:gridCol w:w="1405"/>
        <w:gridCol w:w="1371"/>
      </w:tblGrid>
      <w:tr w:rsidR="00EE4F4A" w:rsidRPr="00EE4F4A" w:rsidTr="00F063E8">
        <w:tc>
          <w:tcPr>
            <w:tcW w:w="9261" w:type="dxa"/>
            <w:gridSpan w:val="7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Sueldo líquido</w:t>
            </w: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 xml:space="preserve">En este cuadro deberán presentarse todas las partidas que darán origen al cálculo de la remuneración líquida. </w:t>
            </w:r>
          </w:p>
          <w:p w:rsidR="00EE4F4A" w:rsidRPr="00EE4F4A" w:rsidRDefault="00EE4F4A" w:rsidP="00EE4F4A">
            <w:pPr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Los conceptos mencionados son a modo de ejemplo, el oferente deberá señalar los considerados para su propuesta.</w:t>
            </w:r>
          </w:p>
          <w:p w:rsidR="00EE4F4A" w:rsidRPr="00EE4F4A" w:rsidRDefault="00EE4F4A" w:rsidP="00EE4F4A">
            <w:pPr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</w:rPr>
              <w:t>Horas extraordinarias no deben ser consideradas para el cálculo del sueldo líquido.</w:t>
            </w:r>
          </w:p>
        </w:tc>
      </w:tr>
      <w:tr w:rsidR="00EE4F4A" w:rsidRPr="00EE4F4A" w:rsidTr="00F063E8"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>Supervisores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>Guardias</w:t>
            </w: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Sueldo Base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Imponible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Sueldo Base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Gratificación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Imponible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Gratificación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Imponible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Imponible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No 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Colación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No imponible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Colación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No 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Movilización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No imponible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Movilización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No 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No imponible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EE4F4A" w:rsidRPr="00EE4F4A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lastRenderedPageBreak/>
              <w:t>No 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E4F4A">
              <w:rPr>
                <w:rFonts w:ascii="Times New Roman" w:hAnsi="Times New Roman"/>
                <w:sz w:val="18"/>
                <w:szCs w:val="18"/>
              </w:rPr>
              <w:t>No imponible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E4F4A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EE4F4A" w:rsidRPr="00EE4F4A" w:rsidTr="00F063E8"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EE4F4A" w:rsidRPr="00EE4F4A" w:rsidRDefault="00EE4F4A" w:rsidP="00EE4F4A">
      <w:pPr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EE4F4A" w:rsidRPr="00EE4F4A" w:rsidTr="00F063E8">
        <w:tc>
          <w:tcPr>
            <w:tcW w:w="9263" w:type="dxa"/>
            <w:gridSpan w:val="2"/>
          </w:tcPr>
          <w:p w:rsidR="00EE4F4A" w:rsidRPr="00EE4F4A" w:rsidRDefault="00EE4F4A" w:rsidP="00EE4F4A">
            <w:pPr>
              <w:jc w:val="both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Beneficios económicos</w:t>
            </w:r>
          </w:p>
          <w:p w:rsidR="00EE4F4A" w:rsidRPr="00EE4F4A" w:rsidRDefault="00EE4F4A" w:rsidP="00EE4F4A">
            <w:pPr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Describir beneficios monetarios que otorgará la empresa.  En caso que estos beneficios dependan de condiciones impuesta al trabajador, esta ha de objetiva, medible y verificable.</w:t>
            </w:r>
          </w:p>
        </w:tc>
      </w:tr>
      <w:tr w:rsidR="00EE4F4A" w:rsidRPr="00EE4F4A" w:rsidTr="00F063E8">
        <w:tc>
          <w:tcPr>
            <w:tcW w:w="9263" w:type="dxa"/>
            <w:gridSpan w:val="2"/>
          </w:tcPr>
          <w:p w:rsidR="00EE4F4A" w:rsidRPr="00EE4F4A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EE4F4A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c>
          <w:tcPr>
            <w:tcW w:w="4630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E4F4A" w:rsidRPr="00EE4F4A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FORMULARIO N° 8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LICITACIÓN SERVICIOS DE SEGURIDAD INTEGRAL UNIVERSIDAD CENTRAL DE CHILE - SEDE LA SERENA</w:t>
            </w:r>
          </w:p>
        </w:tc>
      </w:tr>
      <w:tr w:rsidR="00EE4F4A" w:rsidRPr="00EE4F4A" w:rsidTr="00F063E8">
        <w:tc>
          <w:tcPr>
            <w:tcW w:w="9261" w:type="dxa"/>
          </w:tcPr>
          <w:p w:rsidR="00EE4F4A" w:rsidRPr="00EE4F4A" w:rsidRDefault="00EE4F4A" w:rsidP="00EE4F4A">
            <w:pPr>
              <w:keepNext/>
              <w:keepLines/>
              <w:spacing w:before="120" w:after="120"/>
              <w:outlineLvl w:val="8"/>
              <w:rPr>
                <w:rFonts w:ascii="Times New Roman" w:eastAsiaTheme="majorEastAsia" w:hAnsi="Times New Roman"/>
                <w:b/>
                <w:iCs/>
                <w:color w:val="404040" w:themeColor="text1" w:themeTint="BF"/>
              </w:rPr>
            </w:pPr>
            <w:r w:rsidRPr="00EE4F4A">
              <w:rPr>
                <w:rFonts w:ascii="Times New Roman" w:eastAsiaTheme="majorEastAsia" w:hAnsi="Times New Roman"/>
                <w:b/>
                <w:iCs/>
                <w:color w:val="404040" w:themeColor="text1" w:themeTint="BF"/>
              </w:rPr>
              <w:t>OFERTA ECONÓMICA</w:t>
            </w: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Ind w:w="-4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8"/>
        <w:gridCol w:w="1399"/>
        <w:gridCol w:w="1394"/>
        <w:gridCol w:w="1516"/>
        <w:gridCol w:w="1043"/>
        <w:gridCol w:w="1378"/>
      </w:tblGrid>
      <w:tr w:rsidR="00EE4F4A" w:rsidRPr="00EE4F4A" w:rsidTr="00F063E8"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 xml:space="preserve">Valor servicio mensual </w:t>
            </w:r>
          </w:p>
        </w:tc>
      </w:tr>
      <w:tr w:rsidR="00EE4F4A" w:rsidRPr="00EE4F4A" w:rsidTr="00F063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 xml:space="preserve">Servicios de Seguridad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Cantidad horas hombre mensual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Valor hora hombre mensual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Valor neto mensual ($)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IVA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Valor total mensual ($)</w:t>
            </w:r>
          </w:p>
        </w:tc>
      </w:tr>
      <w:tr w:rsidR="00EE4F4A" w:rsidRPr="00EE4F4A" w:rsidTr="00F063E8">
        <w:trPr>
          <w:trHeight w:val="37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Guardias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Supervisores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rPr>
          <w:trHeight w:val="397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  <w:b/>
              </w:rPr>
              <w:t>Total Servicios de Seguridad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="Times New Roman" w:eastAsia="Calibri" w:hAnsi="Times New Roman" w:cs="Times New Roman"/>
        </w:rPr>
      </w:pPr>
      <w:r w:rsidRPr="00EE4F4A">
        <w:rPr>
          <w:rFonts w:ascii="Times New Roman" w:eastAsia="Calibri" w:hAnsi="Times New Roman" w:cs="Times New Roman"/>
        </w:rPr>
        <w:t>En caso que la Universidad requiera 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-4" w:type="dxa"/>
        <w:tblLook w:val="04A0" w:firstRow="1" w:lastRow="0" w:firstColumn="1" w:lastColumn="0" w:noHBand="0" w:noVBand="1"/>
      </w:tblPr>
      <w:tblGrid>
        <w:gridCol w:w="4746"/>
        <w:gridCol w:w="1530"/>
        <w:gridCol w:w="1115"/>
        <w:gridCol w:w="1667"/>
      </w:tblGrid>
      <w:tr w:rsidR="00EE4F4A" w:rsidRPr="00EE4F4A" w:rsidTr="00F063E8">
        <w:trPr>
          <w:trHeight w:val="377"/>
        </w:trPr>
        <w:tc>
          <w:tcPr>
            <w:tcW w:w="9266" w:type="dxa"/>
            <w:gridSpan w:val="4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ins w:id="3" w:author="PAMELLA KARINA JARA LASTARRIA" w:date="2018-04-20T15:13:00Z">
              <w:r w:rsidRPr="00EE4F4A">
                <w:rPr>
                  <w:rFonts w:ascii="Times New Roman" w:hAnsi="Times New Roman"/>
                  <w:b/>
                </w:rPr>
                <w:lastRenderedPageBreak/>
                <w:t>Servicios especiales</w:t>
              </w:r>
            </w:ins>
          </w:p>
        </w:tc>
      </w:tr>
      <w:tr w:rsidR="00EE4F4A" w:rsidRPr="00EE4F4A" w:rsidTr="00F063E8">
        <w:tc>
          <w:tcPr>
            <w:tcW w:w="4872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Valor neto</w:t>
            </w:r>
          </w:p>
        </w:tc>
        <w:tc>
          <w:tcPr>
            <w:tcW w:w="1134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>IVA</w:t>
            </w:r>
          </w:p>
        </w:tc>
        <w:tc>
          <w:tcPr>
            <w:tcW w:w="1701" w:type="dxa"/>
            <w:vAlign w:val="center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hAnsi="Times New Roman"/>
                <w:b/>
              </w:rPr>
              <w:t xml:space="preserve">Valor total </w:t>
            </w:r>
          </w:p>
        </w:tc>
      </w:tr>
      <w:tr w:rsidR="00EE4F4A" w:rsidRPr="00EE4F4A" w:rsidTr="00F063E8">
        <w:trPr>
          <w:trHeight w:val="251"/>
        </w:trPr>
        <w:tc>
          <w:tcPr>
            <w:tcW w:w="4872" w:type="dxa"/>
            <w:vAlign w:val="center"/>
          </w:tcPr>
          <w:p w:rsidR="00EE4F4A" w:rsidRPr="00EE4F4A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 xml:space="preserve">Valor hora </w:t>
            </w:r>
          </w:p>
        </w:tc>
        <w:tc>
          <w:tcPr>
            <w:tcW w:w="155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rPr>
          <w:trHeight w:val="271"/>
        </w:trPr>
        <w:tc>
          <w:tcPr>
            <w:tcW w:w="4872" w:type="dxa"/>
            <w:vAlign w:val="center"/>
          </w:tcPr>
          <w:p w:rsidR="00EE4F4A" w:rsidRPr="00EE4F4A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Valor jornada 8 horas</w:t>
            </w:r>
          </w:p>
        </w:tc>
        <w:tc>
          <w:tcPr>
            <w:tcW w:w="155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EE4F4A" w:rsidRPr="00EE4F4A" w:rsidTr="00F063E8">
        <w:trPr>
          <w:trHeight w:val="277"/>
        </w:trPr>
        <w:tc>
          <w:tcPr>
            <w:tcW w:w="4872" w:type="dxa"/>
            <w:vAlign w:val="center"/>
          </w:tcPr>
          <w:p w:rsidR="00EE4F4A" w:rsidRPr="00EE4F4A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EE4F4A">
              <w:rPr>
                <w:rFonts w:ascii="Times New Roman" w:hAnsi="Times New Roman"/>
              </w:rPr>
              <w:t>Valor jornada 12 horas</w:t>
            </w:r>
          </w:p>
        </w:tc>
        <w:tc>
          <w:tcPr>
            <w:tcW w:w="1559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E4F4A" w:rsidRPr="00EE4F4A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EE4F4A" w:rsidRPr="00EE4F4A" w:rsidTr="00F063E8">
        <w:tc>
          <w:tcPr>
            <w:tcW w:w="4630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EE4F4A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4F4A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18392C" w:rsidRDefault="00EE4F4A" w:rsidP="00EE4F4A"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................................................... </w:t>
      </w:r>
      <w:proofErr w:type="gramStart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de</w:t>
      </w:r>
      <w:proofErr w:type="gramEnd"/>
      <w:r w:rsidRPr="00EE4F4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2018</w:t>
      </w:r>
    </w:p>
    <w:sectPr w:rsidR="001839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4A"/>
    <w:rsid w:val="0018392C"/>
    <w:rsid w:val="00E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1388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1</cp:revision>
  <dcterms:created xsi:type="dcterms:W3CDTF">2018-04-20T19:45:00Z</dcterms:created>
  <dcterms:modified xsi:type="dcterms:W3CDTF">2018-04-20T19:47:00Z</dcterms:modified>
</cp:coreProperties>
</file>